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6A645F" w:rsidP="006A645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0B737B">
              <w:rPr>
                <w:b/>
                <w:sz w:val="18"/>
              </w:rPr>
              <w:t>/16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B737B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OŠ Jesenice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B737B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Đački put 10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B737B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Dugi Rat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B737B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21 315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6A645F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Osmih - </w:t>
            </w:r>
            <w:r w:rsidR="000B737B">
              <w:rPr>
                <w:b/>
                <w:sz w:val="22"/>
                <w:szCs w:val="22"/>
              </w:rPr>
              <w:t>VIII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0B737B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4   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0B737B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3   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B737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RH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0B737B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do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0B737B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0B737B">
              <w:rPr>
                <w:rFonts w:eastAsia="Calibri"/>
                <w:sz w:val="22"/>
                <w:szCs w:val="22"/>
              </w:rPr>
              <w:t>17.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2D6C38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6A645F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B737B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0B737B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Dugi Rat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0B737B" w:rsidP="000B737B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Senj, Smiljan, Krk (Baška), Rijeka, Pula, Poreč, Hum , Motovun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C0344E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Pula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0344E" w:rsidRDefault="00C0344E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17B08" w:rsidRPr="003A2770" w:rsidRDefault="000B737B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B737B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0B737B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 xml:space="preserve">  3 ***                   </w:t>
            </w:r>
            <w:r w:rsidR="00A17B08"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0B737B" w:rsidRDefault="00C0344E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</w:t>
            </w:r>
            <w:r w:rsidR="000B737B">
              <w:rPr>
                <w:sz w:val="22"/>
                <w:szCs w:val="22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5421A" w:rsidP="00E5421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muzej Nikole Tesle ( Smiljan), muzej grada Rijeke, amfiteatar u Puli</w:t>
            </w:r>
            <w:r w:rsidR="006A645F">
              <w:rPr>
                <w:rFonts w:ascii="Times New Roman" w:hAnsi="Times New Roman"/>
                <w:vertAlign w:val="superscript"/>
              </w:rPr>
              <w:t>, Eufrazijeva bazilika</w:t>
            </w:r>
            <w:bookmarkStart w:id="0" w:name="_GoBack"/>
            <w:bookmarkEnd w:id="0"/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  <w:pPrChange w:id="1" w:author="zcukelj" w:date="2015-07-30T09:50:00Z">
                <w:pPr>
                  <w:pStyle w:val="Odlomakpopisa"/>
                  <w:spacing w:after="0" w:line="240" w:lineRule="auto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B737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5421A" w:rsidP="00E5421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ulaznice u </w:t>
            </w:r>
            <w:proofErr w:type="spellStart"/>
            <w:r>
              <w:rPr>
                <w:rFonts w:ascii="Times New Roman" w:hAnsi="Times New Roman"/>
                <w:vertAlign w:val="superscript"/>
              </w:rPr>
              <w:t>disco</w:t>
            </w:r>
            <w:proofErr w:type="spellEnd"/>
            <w:r>
              <w:rPr>
                <w:rFonts w:ascii="Times New Roman" w:hAnsi="Times New Roman"/>
                <w:vertAlign w:val="superscript"/>
              </w:rPr>
              <w:t>, za  bazen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E5421A" w:rsidRDefault="00E5421A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</w:t>
            </w:r>
          </w:p>
          <w:p w:rsidR="00A17B08" w:rsidRPr="003A2770" w:rsidRDefault="00E5421A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                  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0D4F6D" w:rsidP="00E5421A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5421A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.10.- 2</w:t>
            </w:r>
            <w:r w:rsidR="00E5421A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.10.</w:t>
            </w:r>
            <w:r w:rsidR="00E5421A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16.</w:t>
            </w:r>
            <w:r w:rsidR="00A17B08"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991C5E" w:rsidP="00991C5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E5421A">
              <w:rPr>
                <w:rFonts w:ascii="Times New Roman" w:hAnsi="Times New Roman"/>
              </w:rPr>
              <w:t>.11.2016.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E5421A" w:rsidP="00991C5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 1</w:t>
            </w:r>
            <w:r w:rsidR="00991C5E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</w:t>
            </w:r>
            <w:r w:rsidR="00991C5E">
              <w:rPr>
                <w:rFonts w:ascii="Times New Roman" w:hAnsi="Times New Roman"/>
              </w:rPr>
              <w:t>00</w:t>
            </w:r>
            <w:r w:rsidR="00A17B08">
              <w:rPr>
                <w:rFonts w:ascii="Times New Roman" w:hAnsi="Times New Roman"/>
              </w:rPr>
              <w:t xml:space="preserve">          </w:t>
            </w:r>
            <w:r w:rsidR="00A17B08"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375809" w:rsidRDefault="00A17B08" w:rsidP="00A17B08">
      <w:pPr>
        <w:rPr>
          <w:sz w:val="16"/>
          <w:szCs w:val="16"/>
          <w:rPrChange w:id="2" w:author="mvricko" w:date="2015-07-13T13:57:00Z">
            <w:rPr>
              <w:sz w:val="8"/>
            </w:rPr>
          </w:rPrChange>
        </w:rPr>
      </w:pPr>
    </w:p>
    <w:p w:rsidR="00A17B08" w:rsidRPr="003A2770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  <w:rPrChange w:id="3" w:author="mvricko" w:date="2015-07-13T13:57:00Z">
            <w:rPr>
              <w:b/>
              <w:color w:val="000000"/>
              <w:sz w:val="12"/>
              <w:szCs w:val="12"/>
            </w:rPr>
          </w:rPrChange>
        </w:rPr>
      </w:pPr>
      <w:r w:rsidRPr="003A2770">
        <w:rPr>
          <w:b/>
          <w:color w:val="000000"/>
          <w:sz w:val="20"/>
          <w:szCs w:val="16"/>
          <w:rPrChange w:id="4" w:author="mvricko" w:date="2015-07-13T13:57:00Z">
            <w:rPr>
              <w:b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:rsidR="00A17B08" w:rsidRPr="003A2770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3A2770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7" w:author="mvricko" w:date="2015-07-13T13:49:00Z"/>
          <w:rFonts w:ascii="Times New Roman" w:hAnsi="Times New Roman"/>
          <w:color w:val="000000"/>
          <w:sz w:val="20"/>
          <w:szCs w:val="16"/>
          <w:rPrChange w:id="8" w:author="mvricko" w:date="2015-07-13T13:57:00Z">
            <w:rPr>
              <w:ins w:id="9" w:author="mvricko" w:date="2015-07-13T13:49:00Z"/>
              <w:rFonts w:ascii="Times New Roman" w:hAnsi="Times New Roman"/>
              <w:color w:val="000000"/>
              <w:sz w:val="36"/>
              <w:szCs w:val="3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3A2770">
        <w:rPr>
          <w:rFonts w:ascii="Times New Roman" w:hAnsi="Times New Roman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3A2770">
        <w:rPr>
          <w:rFonts w:ascii="Times New Roman" w:hAnsi="Times New Roman"/>
          <w:color w:val="000000"/>
          <w:sz w:val="20"/>
          <w:szCs w:val="16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3A2770">
        <w:rPr>
          <w:rFonts w:ascii="Times New Roman" w:hAnsi="Times New Roman"/>
          <w:color w:val="000000"/>
          <w:sz w:val="20"/>
          <w:szCs w:val="16"/>
          <w:rPrChange w:id="1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:rsidR="00A17B08" w:rsidRPr="003A2770" w:rsidRDefault="00A17B08">
      <w:pPr>
        <w:numPr>
          <w:ilvl w:val="0"/>
          <w:numId w:val="4"/>
        </w:numPr>
        <w:spacing w:before="120" w:after="120"/>
        <w:rPr>
          <w:ins w:id="14" w:author="mvricko" w:date="2015-07-13T13:50:00Z"/>
          <w:b/>
          <w:color w:val="000000"/>
          <w:sz w:val="20"/>
          <w:szCs w:val="16"/>
          <w:rPrChange w:id="15" w:author="mvricko" w:date="2015-07-13T13:58:00Z">
            <w:rPr>
              <w:ins w:id="16" w:author="mvricko" w:date="2015-07-13T13:50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7" w:author="mvricko" w:date="2015-07-13T13:57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ins w:id="18" w:author="mvricko" w:date="2015-07-13T13:51:00Z">
        <w:r w:rsidRPr="003A2770">
          <w:rPr>
            <w:b/>
            <w:color w:val="000000"/>
            <w:sz w:val="20"/>
            <w:szCs w:val="16"/>
            <w:rPrChange w:id="19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20" w:author="mvricko" w:date="2015-07-13T13:49:00Z">
        <w:r w:rsidRPr="003A2770">
          <w:rPr>
            <w:b/>
            <w:color w:val="000000"/>
            <w:sz w:val="20"/>
            <w:szCs w:val="16"/>
            <w:rPrChange w:id="21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2" w:author="mvricko" w:date="2015-07-13T13:50:00Z">
        <w:r w:rsidRPr="003A2770">
          <w:rPr>
            <w:b/>
            <w:color w:val="000000"/>
            <w:sz w:val="20"/>
            <w:szCs w:val="16"/>
            <w:rPrChange w:id="23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:rsidR="00A17B08" w:rsidRPr="003A2770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4" w:author="mvricko" w:date="2015-07-13T13:53:00Z"/>
          <w:rFonts w:ascii="Times New Roman" w:hAnsi="Times New Roman"/>
          <w:color w:val="000000"/>
          <w:sz w:val="20"/>
          <w:szCs w:val="16"/>
          <w:rPrChange w:id="25" w:author="mvricko" w:date="2015-07-13T13:57:00Z">
            <w:rPr>
              <w:ins w:id="26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27" w:author="mvricko" w:date="2015-07-13T13:53:00Z">
          <w:pPr>
            <w:pStyle w:val="Odlomakpopisa"/>
            <w:spacing w:after="120" w:line="240" w:lineRule="auto"/>
            <w:ind w:left="360"/>
            <w:jc w:val="both"/>
          </w:pPr>
        </w:pPrChange>
      </w:pPr>
      <w:ins w:id="28" w:author="mvricko" w:date="2015-07-13T13:52:00Z">
        <w:r w:rsidRPr="003A2770">
          <w:rPr>
            <w:rFonts w:ascii="Times New Roman" w:hAnsi="Times New Roman"/>
            <w:sz w:val="20"/>
            <w:szCs w:val="16"/>
            <w:rPrChange w:id="2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dokaz o osiguranju</w:t>
        </w:r>
        <w:r w:rsidRPr="003A2770">
          <w:rPr>
            <w:rFonts w:ascii="Times New Roman" w:hAnsi="Times New Roman"/>
            <w:color w:val="000000"/>
            <w:sz w:val="20"/>
            <w:szCs w:val="16"/>
            <w:rPrChange w:id="30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:rsidR="00A17B08" w:rsidRPr="003A2770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31" w:author="mvricko" w:date="2015-07-13T13:53:00Z"/>
          <w:rFonts w:ascii="Times New Roman" w:hAnsi="Times New Roman"/>
          <w:color w:val="000000"/>
          <w:sz w:val="20"/>
          <w:szCs w:val="16"/>
          <w:rPrChange w:id="32" w:author="mvricko" w:date="2015-07-13T13:57:00Z">
            <w:rPr>
              <w:ins w:id="33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34" w:author="mvricko" w:date="2015-07-13T13:53:00Z">
          <w:pPr>
            <w:pStyle w:val="Odlomakpopisa"/>
            <w:spacing w:after="120" w:line="240" w:lineRule="auto"/>
            <w:ind w:left="0"/>
            <w:jc w:val="both"/>
          </w:pPr>
        </w:pPrChange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35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6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37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od odgovornosti za štetu koju turistička agencija</w:t>
        </w:r>
        <w:r w:rsidRPr="003A2770">
          <w:rPr>
            <w:rFonts w:ascii="Times New Roman" w:hAnsi="Times New Roman"/>
            <w:sz w:val="20"/>
            <w:szCs w:val="16"/>
            <w:rPrChange w:id="3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polica).</w:t>
        </w:r>
      </w:ins>
    </w:p>
    <w:p w:rsidR="00A17B08" w:rsidRPr="003A2770" w:rsidDel="00375809" w:rsidRDefault="00A17B08">
      <w:pPr>
        <w:pStyle w:val="Odlomakpopisa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jc w:val="both"/>
        <w:rPr>
          <w:del w:id="40" w:author="mvricko" w:date="2015-07-13T13:50:00Z"/>
          <w:rFonts w:ascii="Times New Roman" w:hAnsi="Times New Roman"/>
          <w:color w:val="000000"/>
          <w:sz w:val="20"/>
          <w:szCs w:val="16"/>
          <w:rPrChange w:id="41" w:author="mvricko" w:date="2015-07-13T13:57:00Z">
            <w:rPr>
              <w:del w:id="42" w:author="mvricko" w:date="2015-07-13T13:50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43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</w:p>
    <w:p w:rsidR="00A17B08" w:rsidRPr="003A2770" w:rsidRDefault="00A17B08">
      <w:pPr>
        <w:pStyle w:val="Odlomakpopisa"/>
        <w:spacing w:before="120" w:after="120" w:line="240" w:lineRule="auto"/>
        <w:ind w:left="360"/>
        <w:contextualSpacing w:val="0"/>
        <w:jc w:val="both"/>
        <w:rPr>
          <w:ins w:id="44" w:author="mvricko" w:date="2015-07-13T13:51:00Z"/>
          <w:rFonts w:ascii="Times New Roman" w:hAnsi="Times New Roman"/>
          <w:color w:val="000000"/>
          <w:sz w:val="20"/>
          <w:szCs w:val="16"/>
          <w:rPrChange w:id="45" w:author="mvricko" w:date="2015-07-13T13:57:00Z">
            <w:rPr>
              <w:ins w:id="46" w:author="mvricko" w:date="2015-07-13T13:51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47" w:author="mvricko" w:date="2015-07-13T13:52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  <w:del w:id="48" w:author="mvricko" w:date="2015-07-13T13:50:00Z">
        <w:r w:rsidRPr="003A2770" w:rsidDel="00375809">
          <w:rPr>
            <w:rFonts w:ascii="Times New Roman" w:hAnsi="Times New Roman"/>
            <w:sz w:val="20"/>
            <w:szCs w:val="16"/>
            <w:rPrChange w:id="49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D</w:delText>
        </w:r>
      </w:del>
      <w:del w:id="50" w:author="mvricko" w:date="2015-07-13T13:52:00Z">
        <w:r w:rsidRPr="003A2770" w:rsidDel="00375809">
          <w:rPr>
            <w:rFonts w:ascii="Times New Roman" w:hAnsi="Times New Roman"/>
            <w:sz w:val="20"/>
            <w:szCs w:val="16"/>
            <w:rPrChange w:id="51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okaz o osiguranju</w:delText>
        </w:r>
        <w:r w:rsidRPr="003A2770" w:rsidDel="00375809">
          <w:rPr>
            <w:rFonts w:ascii="Times New Roman" w:hAnsi="Times New Roman"/>
            <w:color w:val="000000"/>
            <w:sz w:val="20"/>
            <w:szCs w:val="16"/>
            <w:rPrChange w:id="52" w:author="mvricko" w:date="2015-07-13T13:57:00Z">
              <w:rPr>
                <w:rFonts w:ascii="Times New Roman" w:hAnsi="Times New Roman"/>
                <w:color w:val="000000"/>
                <w:sz w:val="12"/>
                <w:szCs w:val="12"/>
              </w:rPr>
            </w:rPrChange>
          </w:rPr>
          <w:delText xml:space="preserve"> jamčevine (za višednevnu ekskurziju ili višednevnu terensku nastavu).</w:delText>
        </w:r>
      </w:del>
    </w:p>
    <w:p w:rsidR="00A17B08" w:rsidRPr="003A2770" w:rsidDel="00375809" w:rsidRDefault="00A17B08">
      <w:pPr>
        <w:pStyle w:val="Odlomakpopisa"/>
        <w:spacing w:before="120" w:after="120" w:line="240" w:lineRule="auto"/>
        <w:ind w:left="714"/>
        <w:contextualSpacing w:val="0"/>
        <w:jc w:val="both"/>
        <w:rPr>
          <w:del w:id="53" w:author="mvricko" w:date="2015-07-13T13:53:00Z"/>
          <w:rFonts w:ascii="Times New Roman" w:hAnsi="Times New Roman"/>
          <w:color w:val="000000"/>
          <w:sz w:val="20"/>
          <w:szCs w:val="16"/>
          <w:rPrChange w:id="54" w:author="mvricko" w:date="2015-07-13T13:57:00Z">
            <w:rPr>
              <w:del w:id="55" w:author="mvricko" w:date="2015-07-13T13:53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56" w:author="mvricko" w:date="2015-07-13T13:53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</w:p>
    <w:p w:rsidR="00A17B08" w:rsidRPr="003A2770" w:rsidDel="00375809" w:rsidRDefault="00A17B08">
      <w:pPr>
        <w:pStyle w:val="Odlomakpopisa"/>
        <w:spacing w:before="120" w:after="120" w:line="240" w:lineRule="auto"/>
        <w:ind w:left="0"/>
        <w:contextualSpacing w:val="0"/>
        <w:jc w:val="both"/>
        <w:rPr>
          <w:del w:id="57" w:author="mvricko" w:date="2015-07-13T13:53:00Z"/>
          <w:rFonts w:ascii="Times New Roman" w:hAnsi="Times New Roman"/>
          <w:color w:val="000000"/>
          <w:sz w:val="20"/>
          <w:szCs w:val="16"/>
          <w:rPrChange w:id="58" w:author="mvricko" w:date="2015-07-13T13:57:00Z">
            <w:rPr>
              <w:del w:id="59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60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left="714" w:hanging="357"/>
            <w:jc w:val="both"/>
          </w:pPr>
        </w:pPrChange>
      </w:pPr>
      <w:del w:id="61" w:author="mvricko" w:date="2015-07-13T13:53:00Z">
        <w:r w:rsidRPr="003A2770" w:rsidDel="00375809">
          <w:rPr>
            <w:color w:val="000000"/>
            <w:sz w:val="20"/>
            <w:szCs w:val="16"/>
            <w:rPrChange w:id="62" w:author="mvricko" w:date="2015-07-13T13:57:00Z">
              <w:rPr>
                <w:color w:val="000000"/>
                <w:sz w:val="12"/>
                <w:szCs w:val="12"/>
              </w:rPr>
            </w:rPrChange>
          </w:rPr>
          <w:delText>O</w:delText>
        </w:r>
        <w:r w:rsidRPr="003A2770" w:rsidDel="00375809">
          <w:rPr>
            <w:sz w:val="20"/>
            <w:szCs w:val="16"/>
            <w:rPrChange w:id="63" w:author="mvricko" w:date="2015-07-13T13:57:00Z">
              <w:rPr>
                <w:sz w:val="12"/>
                <w:szCs w:val="12"/>
              </w:rPr>
            </w:rPrChange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:rsidR="00A17B08" w:rsidRPr="003A2770" w:rsidRDefault="00A17B08" w:rsidP="00A17B08">
      <w:pPr>
        <w:spacing w:before="120" w:after="120"/>
        <w:ind w:left="357"/>
        <w:jc w:val="both"/>
        <w:rPr>
          <w:sz w:val="20"/>
          <w:szCs w:val="16"/>
          <w:rPrChange w:id="64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b/>
          <w:i/>
          <w:sz w:val="20"/>
          <w:szCs w:val="16"/>
          <w:rPrChange w:id="65" w:author="mvricko" w:date="2015-07-13T13:57:00Z">
            <w:rPr>
              <w:b/>
              <w:i/>
              <w:sz w:val="12"/>
              <w:szCs w:val="16"/>
            </w:rPr>
          </w:rPrChange>
        </w:rPr>
        <w:t>Napomena</w:t>
      </w:r>
      <w:r w:rsidRPr="003A2770">
        <w:rPr>
          <w:sz w:val="20"/>
          <w:szCs w:val="16"/>
          <w:rPrChange w:id="66" w:author="mvricko" w:date="2015-07-13T13:57:00Z">
            <w:rPr>
              <w:sz w:val="12"/>
              <w:szCs w:val="16"/>
            </w:rPr>
          </w:rPrChange>
        </w:rPr>
        <w:t>: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67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6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:rsidR="00A17B08" w:rsidRPr="003A2770" w:rsidRDefault="00A17B08" w:rsidP="00A17B08">
      <w:pPr>
        <w:spacing w:before="120" w:after="120"/>
        <w:ind w:left="360"/>
        <w:jc w:val="both"/>
        <w:rPr>
          <w:sz w:val="20"/>
          <w:szCs w:val="16"/>
          <w:rPrChange w:id="69" w:author="mvricko" w:date="2015-07-13T13:57:00Z">
            <w:rPr>
              <w:sz w:val="12"/>
              <w:szCs w:val="16"/>
            </w:rPr>
          </w:rPrChange>
        </w:rPr>
      </w:pPr>
      <w:r>
        <w:rPr>
          <w:sz w:val="20"/>
          <w:szCs w:val="16"/>
        </w:rPr>
        <w:t xml:space="preserve">        </w:t>
      </w:r>
      <w:r w:rsidRPr="003A2770">
        <w:rPr>
          <w:sz w:val="20"/>
          <w:szCs w:val="16"/>
          <w:rPrChange w:id="70" w:author="mvricko" w:date="2015-07-13T13:57:00Z">
            <w:rPr>
              <w:sz w:val="12"/>
              <w:szCs w:val="16"/>
            </w:rPr>
          </w:rPrChange>
        </w:rPr>
        <w:t>a) prijevoz sudionika isključivo prijevoznim sredstvima koji udovoljavaju propisima</w:t>
      </w:r>
    </w:p>
    <w:p w:rsidR="00A17B08" w:rsidRPr="003A2770" w:rsidRDefault="00A17B08" w:rsidP="00A17B08">
      <w:pPr>
        <w:spacing w:before="120" w:after="120"/>
        <w:jc w:val="both"/>
        <w:rPr>
          <w:sz w:val="20"/>
          <w:szCs w:val="16"/>
          <w:rPrChange w:id="71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sz w:val="20"/>
          <w:szCs w:val="16"/>
          <w:rPrChange w:id="72" w:author="mvricko" w:date="2015-07-13T13:57:00Z">
            <w:rPr>
              <w:sz w:val="12"/>
              <w:szCs w:val="16"/>
            </w:rPr>
          </w:rPrChange>
        </w:rPr>
        <w:t xml:space="preserve">               </w:t>
      </w:r>
      <w:del w:id="73" w:author="mvricko" w:date="2015-07-13T13:54:00Z">
        <w:r w:rsidRPr="003A2770" w:rsidDel="00375809">
          <w:rPr>
            <w:sz w:val="20"/>
            <w:szCs w:val="16"/>
            <w:rPrChange w:id="74" w:author="mvricko" w:date="2015-07-13T13:57:00Z">
              <w:rPr>
                <w:sz w:val="12"/>
                <w:szCs w:val="16"/>
              </w:rPr>
            </w:rPrChange>
          </w:rPr>
          <w:delText xml:space="preserve">          </w:delText>
        </w:r>
      </w:del>
      <w:r w:rsidRPr="003A2770">
        <w:rPr>
          <w:sz w:val="20"/>
          <w:szCs w:val="16"/>
          <w:rPrChange w:id="75" w:author="mvricko" w:date="2015-07-13T13:57:00Z">
            <w:rPr>
              <w:sz w:val="12"/>
              <w:szCs w:val="16"/>
            </w:rPr>
          </w:rPrChange>
        </w:rPr>
        <w:t xml:space="preserve">b) osiguranje odgovornosti i jamčevine 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:rsidR="00A17B08" w:rsidRPr="003A2770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9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a) u skladu s propisima vezanim uz turističku djelatnost ili sukladno posebnim propisima</w:t>
      </w:r>
    </w:p>
    <w:p w:rsidR="00A17B08" w:rsidRPr="003A2770" w:rsidRDefault="00A17B08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  <w:rPrChange w:id="80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b) razrađene po traženim točkama i s iskazanom ukupnom cijenom po učeniku.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  <w:rPrChange w:id="82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 obzir će se uzimati ponude zaprimljene u poštanskome uredu ili osobno dostavljene na školsku ustanovu do navedenoga roka</w:t>
      </w:r>
      <w:r w:rsidRPr="003A2770">
        <w:rPr>
          <w:sz w:val="20"/>
          <w:szCs w:val="16"/>
          <w:rPrChange w:id="84" w:author="mvricko" w:date="2015-07-13T13:57:00Z">
            <w:rPr>
              <w:sz w:val="12"/>
              <w:szCs w:val="16"/>
            </w:rPr>
          </w:rPrChange>
        </w:rPr>
        <w:t>.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  <w:rPrChange w:id="85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Školska ustanova ne smije mijenjati sadržaj obrasca poziva, već samo popunjavati prazne rubrike .</w:t>
      </w:r>
    </w:p>
    <w:p w:rsidR="00A17B08" w:rsidRPr="003A2770" w:rsidDel="006F7BB3" w:rsidRDefault="00A17B08" w:rsidP="00A17B08">
      <w:pPr>
        <w:spacing w:before="120" w:after="120"/>
        <w:jc w:val="both"/>
        <w:rPr>
          <w:del w:id="87" w:author="zcukelj" w:date="2015-07-30T09:49:00Z"/>
          <w:rFonts w:cs="Arial"/>
          <w:sz w:val="20"/>
          <w:szCs w:val="16"/>
          <w:rPrChange w:id="88" w:author="mvricko" w:date="2015-07-13T13:57:00Z">
            <w:rPr>
              <w:del w:id="89" w:author="zcukelj" w:date="2015-07-30T09:49:00Z"/>
              <w:rFonts w:cs="Arial"/>
              <w:sz w:val="22"/>
            </w:rPr>
          </w:rPrChange>
        </w:rPr>
      </w:pPr>
      <w:r w:rsidRPr="003A2770">
        <w:rPr>
          <w:sz w:val="20"/>
          <w:szCs w:val="16"/>
          <w:rPrChange w:id="90" w:author="mvricko" w:date="2015-07-13T13:57:00Z">
            <w:rPr>
              <w:sz w:val="12"/>
              <w:szCs w:val="16"/>
            </w:rPr>
          </w:rPrChange>
        </w:rPr>
        <w:lastRenderedPageBreak/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A17B08" w:rsidDel="00A17B08" w:rsidRDefault="00A17B08">
      <w:pPr>
        <w:spacing w:before="120" w:after="120"/>
        <w:jc w:val="both"/>
        <w:rPr>
          <w:del w:id="91" w:author="zcukelj" w:date="2015-07-30T11:44:00Z"/>
        </w:rPr>
        <w:pPrChange w:id="92" w:author="zcukelj" w:date="2015-07-30T09:49:00Z">
          <w:pPr/>
        </w:pPrChange>
      </w:pPr>
    </w:p>
    <w:p w:rsidR="009E58AB" w:rsidRDefault="009E58AB"/>
    <w:sectPr w:rsidR="009E5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B737B"/>
    <w:rsid w:val="000D4F6D"/>
    <w:rsid w:val="002D6C38"/>
    <w:rsid w:val="006A645F"/>
    <w:rsid w:val="00991C5E"/>
    <w:rsid w:val="009E58AB"/>
    <w:rsid w:val="00A17B08"/>
    <w:rsid w:val="00C0344E"/>
    <w:rsid w:val="00CD4729"/>
    <w:rsid w:val="00CF2985"/>
    <w:rsid w:val="00E5421A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78272-CFD3-43FC-904B-5A273AA6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725</Words>
  <Characters>4137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Ana Brničević</cp:lastModifiedBy>
  <cp:revision>5</cp:revision>
  <cp:lastPrinted>2016-10-18T12:28:00Z</cp:lastPrinted>
  <dcterms:created xsi:type="dcterms:W3CDTF">2015-08-06T08:10:00Z</dcterms:created>
  <dcterms:modified xsi:type="dcterms:W3CDTF">2016-10-18T12:55:00Z</dcterms:modified>
</cp:coreProperties>
</file>