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F392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F3929" w:rsidRDefault="00CF3929" w:rsidP="004C32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929">
              <w:rPr>
                <w:rFonts w:asciiTheme="minorHAnsi" w:hAnsiTheme="minorHAnsi" w:cstheme="minorHAnsi"/>
                <w:b/>
                <w:sz w:val="22"/>
                <w:szCs w:val="22"/>
              </w:rPr>
              <w:t>OŠ Jesenice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F3929" w:rsidRDefault="00CF3929" w:rsidP="004C32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Đački put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F3929" w:rsidRDefault="00CF3929" w:rsidP="004C32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929">
              <w:rPr>
                <w:rFonts w:asciiTheme="minorHAnsi" w:hAnsiTheme="minorHAnsi" w:cstheme="minorHAnsi"/>
                <w:b/>
                <w:sz w:val="22"/>
                <w:szCs w:val="22"/>
              </w:rPr>
              <w:t>Dugi Rat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F3929" w:rsidRDefault="00CF3929" w:rsidP="004C32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21 315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F392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0734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0734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07340" w:rsidRDefault="00107340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u Republici Hrvatskoj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5E5DB0"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0734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E5DB0" w:rsidP="005E5DB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E5DB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07340">
              <w:rPr>
                <w:sz w:val="22"/>
                <w:szCs w:val="22"/>
              </w:rPr>
              <w:t>3.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107340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0734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0734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F392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07340" w:rsidRDefault="00107340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7340">
              <w:rPr>
                <w:rFonts w:asciiTheme="minorHAnsi" w:hAnsiTheme="minorHAnsi" w:cstheme="minorHAnsi"/>
                <w:sz w:val="20"/>
                <w:szCs w:val="20"/>
              </w:rPr>
              <w:t>Dugi Rat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07340" w:rsidRDefault="00107340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7340">
              <w:rPr>
                <w:rFonts w:asciiTheme="minorHAnsi" w:hAnsiTheme="minorHAnsi" w:cstheme="minorHAnsi"/>
                <w:sz w:val="20"/>
                <w:szCs w:val="20"/>
              </w:rPr>
              <w:t>Ogulin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,NP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Risnjak,Zagreb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Krapina, Trakošćan, Terme Tuhelj, Varaždin</w:t>
            </w:r>
            <w:r w:rsidR="00B168C1">
              <w:rPr>
                <w:rFonts w:asciiTheme="minorHAnsi" w:hAnsiTheme="minorHAnsi" w:cstheme="minorHAnsi"/>
                <w:sz w:val="20"/>
                <w:szCs w:val="20"/>
              </w:rPr>
              <w:t>, Smiljan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07340" w:rsidRDefault="003F0BC1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Hrvatsko Z</w:t>
            </w:r>
            <w:bookmarkStart w:id="0" w:name="_GoBack"/>
            <w:bookmarkEnd w:id="0"/>
            <w:r w:rsidR="00B168C1">
              <w:rPr>
                <w:rFonts w:asciiTheme="minorHAnsi" w:hAnsiTheme="minorHAnsi" w:cstheme="minorHAnsi"/>
                <w:sz w:val="20"/>
                <w:szCs w:val="20"/>
              </w:rPr>
              <w:t>agorje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8C1" w:rsidRPr="003A2770" w:rsidRDefault="00B168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168C1" w:rsidRDefault="00A17B08" w:rsidP="004C3220">
            <w:pPr>
              <w:rPr>
                <w:rFonts w:asciiTheme="minorHAnsi" w:hAnsiTheme="minorHAnsi" w:cstheme="minorHAnsi"/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168C1" w:rsidRDefault="00B168C1" w:rsidP="00B168C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  <w:strike/>
              </w:rPr>
            </w:pPr>
            <w:r w:rsidRPr="00B168C1">
              <w:rPr>
                <w:rFonts w:asciiTheme="minorHAnsi" w:hAnsiTheme="minorHAnsi" w:cstheme="minorHAnsi"/>
              </w:rPr>
              <w:t xml:space="preserve">X          -  min  3 ****           </w:t>
            </w:r>
            <w:r w:rsidR="00A17B08" w:rsidRPr="00B168C1">
              <w:rPr>
                <w:rFonts w:asciiTheme="minorHAnsi" w:hAnsiTheme="minorHAnsi" w:cstheme="minorHAnsi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168C1" w:rsidRDefault="00A17B08" w:rsidP="004C3220">
            <w:pPr>
              <w:rPr>
                <w:rFonts w:asciiTheme="minorHAnsi" w:hAnsiTheme="minorHAnsi" w:cstheme="minorHAnsi"/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168C1" w:rsidRDefault="00B168C1" w:rsidP="004C32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X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168C1" w:rsidRDefault="00A17B08" w:rsidP="004C3220">
            <w:pPr>
              <w:rPr>
                <w:rFonts w:asciiTheme="minorHAnsi" w:hAnsiTheme="minorHAnsi" w:cstheme="minorHAnsi"/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168C1" w:rsidRDefault="00B168C1" w:rsidP="004C32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X   -  4 ručka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168C1" w:rsidRDefault="00B168C1" w:rsidP="006A017B">
            <w:pPr>
              <w:rPr>
                <w:rFonts w:asciiTheme="minorHAnsi" w:hAnsiTheme="minorHAnsi" w:cstheme="minorHAnsi"/>
                <w:vertAlign w:val="superscript"/>
              </w:rPr>
            </w:pPr>
            <w:r w:rsidRPr="00B168C1">
              <w:rPr>
                <w:rFonts w:asciiTheme="minorHAnsi" w:hAnsiTheme="minorHAnsi" w:cstheme="minorHAnsi"/>
                <w:vertAlign w:val="superscript"/>
              </w:rPr>
              <w:t>X – Ivanina kuća bajke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, NP Risnjak, Tehnički muzej rudnik i planetarij, uspinjača, Muzej iluzija,  ZOO vrt, Muzej krapinskih </w:t>
            </w:r>
            <w:proofErr w:type="spellStart"/>
            <w:r>
              <w:rPr>
                <w:rFonts w:asciiTheme="minorHAnsi" w:hAnsiTheme="minorHAnsi" w:cstheme="minorHAnsi"/>
                <w:vertAlign w:val="superscript"/>
              </w:rPr>
              <w:t>neandretalaca</w:t>
            </w:r>
            <w:proofErr w:type="spellEnd"/>
            <w:r>
              <w:rPr>
                <w:rFonts w:asciiTheme="minorHAnsi" w:hAnsiTheme="minorHAnsi" w:cstheme="minorHAnsi"/>
                <w:vertAlign w:val="superscript"/>
              </w:rPr>
              <w:t>,</w:t>
            </w:r>
            <w:r w:rsidR="00CE6162">
              <w:rPr>
                <w:rFonts w:asciiTheme="minorHAnsi" w:hAnsiTheme="minorHAnsi" w:cstheme="minorHAnsi"/>
                <w:vertAlign w:val="superscript"/>
              </w:rPr>
              <w:t xml:space="preserve"> terme Tuhelj, 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MC Nikole Tesle, </w:t>
            </w:r>
            <w:r w:rsidR="006A017B">
              <w:rPr>
                <w:rFonts w:asciiTheme="minorHAnsi" w:hAnsiTheme="minorHAnsi" w:cstheme="minorHAnsi"/>
                <w:vertAlign w:val="superscript"/>
              </w:rPr>
              <w:t xml:space="preserve">ulaznice za </w:t>
            </w:r>
            <w:proofErr w:type="spellStart"/>
            <w:r w:rsidR="006A017B">
              <w:rPr>
                <w:rFonts w:asciiTheme="minorHAnsi" w:hAnsiTheme="minorHAnsi" w:cstheme="minorHAnsi"/>
                <w:vertAlign w:val="superscript"/>
              </w:rPr>
              <w:t>disco</w:t>
            </w:r>
            <w:proofErr w:type="spellEnd"/>
            <w:r w:rsidR="006A017B">
              <w:rPr>
                <w:rFonts w:asciiTheme="minorHAnsi" w:hAnsiTheme="minorHAnsi" w:cstheme="minorHAnsi"/>
                <w:vertAlign w:val="superscript"/>
              </w:rPr>
              <w:t xml:space="preserve"> (3 večeri)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168C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168C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168C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168C1" w:rsidRDefault="00B168C1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B168C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x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01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01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01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01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45592" w:rsidRDefault="006A017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B45592">
              <w:rPr>
                <w:rFonts w:asciiTheme="minorHAnsi" w:hAnsiTheme="minorHAnsi" w:cstheme="minorHAnsi"/>
              </w:rPr>
              <w:t>11.10.2017.</w:t>
            </w:r>
            <w:r w:rsidR="00A17B08" w:rsidRPr="00B45592">
              <w:rPr>
                <w:rFonts w:asciiTheme="minorHAnsi" w:hAnsiTheme="minorHAnsi" w:cstheme="minorHAnsi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B45592" w:rsidRDefault="006A017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i/>
              </w:rPr>
            </w:pPr>
            <w:r w:rsidRPr="00B45592">
              <w:rPr>
                <w:rFonts w:asciiTheme="minorHAnsi" w:hAnsiTheme="minorHAnsi" w:cstheme="minorHAnsi"/>
                <w:i/>
              </w:rPr>
              <w:t>19.10.2017.</w:t>
            </w:r>
            <w:r w:rsidR="00A17B08" w:rsidRPr="00B45592">
              <w:rPr>
                <w:rFonts w:asciiTheme="minorHAnsi" w:hAnsiTheme="minorHAnsi" w:cstheme="minorHAnsi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45592" w:rsidRDefault="006A017B" w:rsidP="00840AEB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</w:rPr>
            </w:pPr>
            <w:r w:rsidRPr="00B45592">
              <w:rPr>
                <w:rFonts w:asciiTheme="minorHAnsi" w:hAnsiTheme="minorHAnsi" w:cstheme="minorHAnsi"/>
              </w:rPr>
              <w:t>2</w:t>
            </w:r>
            <w:r w:rsidR="00840AEB">
              <w:rPr>
                <w:rFonts w:asciiTheme="minorHAnsi" w:hAnsiTheme="minorHAnsi" w:cstheme="minorHAnsi"/>
              </w:rPr>
              <w:t>6</w:t>
            </w:r>
            <w:r w:rsidRPr="00B45592">
              <w:rPr>
                <w:rFonts w:asciiTheme="minorHAnsi" w:hAnsiTheme="minorHAnsi" w:cstheme="minorHAnsi"/>
              </w:rPr>
              <w:t>.10.2017.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45592" w:rsidRDefault="00A17B08" w:rsidP="00840AEB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B45592">
              <w:rPr>
                <w:rFonts w:asciiTheme="minorHAnsi" w:hAnsiTheme="minorHAnsi" w:cstheme="minorHAnsi"/>
              </w:rPr>
              <w:t xml:space="preserve">u   </w:t>
            </w:r>
            <w:r w:rsidR="006A017B" w:rsidRPr="00B45592">
              <w:rPr>
                <w:rFonts w:asciiTheme="minorHAnsi" w:hAnsiTheme="minorHAnsi" w:cstheme="minorHAnsi"/>
              </w:rPr>
              <w:t>1</w:t>
            </w:r>
            <w:r w:rsidR="00840AEB">
              <w:rPr>
                <w:rFonts w:asciiTheme="minorHAnsi" w:hAnsiTheme="minorHAnsi" w:cstheme="minorHAnsi"/>
              </w:rPr>
              <w:t>6</w:t>
            </w:r>
            <w:r w:rsidR="006A017B" w:rsidRPr="00B45592">
              <w:rPr>
                <w:rFonts w:asciiTheme="minorHAnsi" w:hAnsiTheme="minorHAnsi" w:cstheme="minorHAnsi"/>
              </w:rPr>
              <w:t>,</w:t>
            </w:r>
            <w:r w:rsidR="00840AEB">
              <w:rPr>
                <w:rFonts w:asciiTheme="minorHAnsi" w:hAnsiTheme="minorHAnsi" w:cstheme="minorHAnsi"/>
              </w:rPr>
              <w:t>20</w:t>
            </w:r>
            <w:r w:rsidRPr="00B45592">
              <w:rPr>
                <w:rFonts w:asciiTheme="minorHAnsi" w:hAnsiTheme="minorHAnsi" w:cstheme="minorHAnsi"/>
              </w:rPr>
              <w:t xml:space="preserve">        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07340"/>
    <w:rsid w:val="003F0BC1"/>
    <w:rsid w:val="005B0CB1"/>
    <w:rsid w:val="005E5DB0"/>
    <w:rsid w:val="006A017B"/>
    <w:rsid w:val="00840AEB"/>
    <w:rsid w:val="009E58AB"/>
    <w:rsid w:val="00A17B08"/>
    <w:rsid w:val="00B168C1"/>
    <w:rsid w:val="00B45592"/>
    <w:rsid w:val="00CD4729"/>
    <w:rsid w:val="00CE6162"/>
    <w:rsid w:val="00CF2985"/>
    <w:rsid w:val="00CF392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 Brničević</cp:lastModifiedBy>
  <cp:revision>8</cp:revision>
  <dcterms:created xsi:type="dcterms:W3CDTF">2015-08-06T08:10:00Z</dcterms:created>
  <dcterms:modified xsi:type="dcterms:W3CDTF">2017-10-11T08:48:00Z</dcterms:modified>
</cp:coreProperties>
</file>