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A645F" w:rsidP="00DD582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B737B">
              <w:rPr>
                <w:b/>
                <w:sz w:val="18"/>
              </w:rPr>
              <w:t>/1</w:t>
            </w:r>
            <w:r w:rsidR="00DD5827">
              <w:rPr>
                <w:b/>
                <w:sz w:val="18"/>
              </w:rPr>
              <w:t>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Jesenice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Đački put 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Dugi Rat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21 315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A645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Osmih - </w:t>
            </w:r>
            <w:r w:rsidR="000B737B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B737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B737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RH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D5827" w:rsidP="00DD5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B73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0B737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D5827" w:rsidP="00DD5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B73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0B737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D5827">
              <w:rPr>
                <w:rFonts w:eastAsia="Calibri"/>
                <w:sz w:val="22"/>
                <w:szCs w:val="22"/>
              </w:rPr>
              <w:t>18</w:t>
            </w:r>
            <w:r w:rsidR="000B737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D582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645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B737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Dugi Rat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B737B" w:rsidP="00DD582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Senj, Smiljan, Krk</w:t>
            </w:r>
            <w:r w:rsidR="00DD582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Baška, Rijeka, Pula, </w:t>
            </w:r>
            <w:r w:rsidR="00DD5827">
              <w:rPr>
                <w:rFonts w:ascii="Times New Roman" w:hAnsi="Times New Roman"/>
              </w:rPr>
              <w:t xml:space="preserve">Brijuni, </w:t>
            </w:r>
            <w:r>
              <w:rPr>
                <w:rFonts w:ascii="Times New Roman" w:hAnsi="Times New Roman"/>
              </w:rPr>
              <w:t>Poreč, Hum , Motovun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0344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0344E" w:rsidRDefault="00C0344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3A2770" w:rsidRDefault="000B737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73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B737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3 ***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B737B" w:rsidRDefault="00C0344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0B737B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D5827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Sobe do 3 ležaja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D5827" w:rsidRDefault="00E5421A" w:rsidP="00DD582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D5827">
              <w:rPr>
                <w:rFonts w:ascii="Times New Roman" w:hAnsi="Times New Roman"/>
                <w:sz w:val="28"/>
                <w:szCs w:val="28"/>
                <w:vertAlign w:val="superscript"/>
              </w:rPr>
              <w:t>muzej Nikole Tesle (Smiljan), muzej grada Rijeke,</w:t>
            </w:r>
            <w:r w:rsidR="00DD5827" w:rsidRPr="00DD582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ulaznice za Brijune,</w:t>
            </w:r>
            <w:r w:rsidRPr="00DD582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amfiteatar u Puli</w:t>
            </w:r>
            <w:r w:rsidR="006A645F" w:rsidRPr="00DD5827">
              <w:rPr>
                <w:rFonts w:ascii="Times New Roman" w:hAnsi="Times New Roman"/>
                <w:sz w:val="28"/>
                <w:szCs w:val="28"/>
                <w:vertAlign w:val="superscript"/>
              </w:rPr>
              <w:t>, Eufrazijeva bazilika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D5827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D5827" w:rsidRDefault="000B73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D5827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D5827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D5827" w:rsidRDefault="00E5421A" w:rsidP="00E542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D582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ulaznice u </w:t>
            </w:r>
            <w:proofErr w:type="spellStart"/>
            <w:r w:rsidRPr="00DD5827">
              <w:rPr>
                <w:rFonts w:ascii="Times New Roman" w:hAnsi="Times New Roman"/>
                <w:sz w:val="28"/>
                <w:szCs w:val="28"/>
                <w:vertAlign w:val="superscript"/>
              </w:rPr>
              <w:t>disco</w:t>
            </w:r>
            <w:proofErr w:type="spellEnd"/>
            <w:r w:rsidRPr="00DD5827">
              <w:rPr>
                <w:rFonts w:ascii="Times New Roman" w:hAnsi="Times New Roman"/>
                <w:sz w:val="28"/>
                <w:szCs w:val="28"/>
                <w:vertAlign w:val="superscript"/>
              </w:rPr>
              <w:t>, za  bazen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5421A" w:rsidRDefault="00E5421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A17B08" w:rsidRPr="003A2770" w:rsidRDefault="00E5421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D5827" w:rsidP="00D30A0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0D4F6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bookmarkStart w:id="1" w:name="_GoBack"/>
            <w:r w:rsidR="000D4F6D">
              <w:rPr>
                <w:rFonts w:ascii="Times New Roman" w:hAnsi="Times New Roman"/>
              </w:rPr>
              <w:t>.</w:t>
            </w:r>
            <w:bookmarkEnd w:id="1"/>
            <w:r w:rsidR="000D4F6D">
              <w:rPr>
                <w:rFonts w:ascii="Times New Roman" w:hAnsi="Times New Roman"/>
              </w:rPr>
              <w:t xml:space="preserve">- </w:t>
            </w:r>
            <w:r w:rsidR="000C4BD7">
              <w:rPr>
                <w:rFonts w:ascii="Times New Roman" w:hAnsi="Times New Roman"/>
              </w:rPr>
              <w:t>6</w:t>
            </w:r>
            <w:r w:rsidR="000D4F6D">
              <w:rPr>
                <w:rFonts w:ascii="Times New Roman" w:hAnsi="Times New Roman"/>
              </w:rPr>
              <w:t>.</w:t>
            </w:r>
            <w:r w:rsidR="00D30A03">
              <w:rPr>
                <w:rFonts w:ascii="Times New Roman" w:hAnsi="Times New Roman"/>
              </w:rPr>
              <w:t>3</w:t>
            </w:r>
            <w:r w:rsidR="000D4F6D">
              <w:rPr>
                <w:rFonts w:ascii="Times New Roman" w:hAnsi="Times New Roman"/>
              </w:rPr>
              <w:t>.</w:t>
            </w:r>
            <w:r w:rsidR="00E5421A">
              <w:rPr>
                <w:rFonts w:ascii="Times New Roman" w:hAnsi="Times New Roman"/>
              </w:rPr>
              <w:t>20</w:t>
            </w:r>
            <w:r w:rsidR="000D4F6D">
              <w:rPr>
                <w:rFonts w:ascii="Times New Roman" w:hAnsi="Times New Roman"/>
              </w:rPr>
              <w:t>1</w:t>
            </w:r>
            <w:r w:rsidR="000C4BD7">
              <w:rPr>
                <w:rFonts w:ascii="Times New Roman" w:hAnsi="Times New Roman"/>
              </w:rPr>
              <w:t>8</w:t>
            </w:r>
            <w:r w:rsidR="000D4F6D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C4BD7" w:rsidP="000C4BD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5421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="00E5421A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="00E5421A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5421A" w:rsidP="000C4BD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</w:t>
            </w:r>
            <w:r w:rsidR="000C4BD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="000C4BD7">
              <w:rPr>
                <w:rFonts w:ascii="Times New Roman" w:hAnsi="Times New Roman"/>
              </w:rPr>
              <w:t>15</w:t>
            </w:r>
            <w:r w:rsidR="00A17B08"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B737B"/>
    <w:rsid w:val="000C4BD7"/>
    <w:rsid w:val="000D4F6D"/>
    <w:rsid w:val="002D6C38"/>
    <w:rsid w:val="006A645F"/>
    <w:rsid w:val="00991C5E"/>
    <w:rsid w:val="009E58AB"/>
    <w:rsid w:val="00A17B08"/>
    <w:rsid w:val="00C0344E"/>
    <w:rsid w:val="00CD4729"/>
    <w:rsid w:val="00CF2985"/>
    <w:rsid w:val="00D30A03"/>
    <w:rsid w:val="00DD5827"/>
    <w:rsid w:val="00E5421A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 Brničević</cp:lastModifiedBy>
  <cp:revision>7</cp:revision>
  <cp:lastPrinted>2016-10-18T12:28:00Z</cp:lastPrinted>
  <dcterms:created xsi:type="dcterms:W3CDTF">2015-08-06T08:10:00Z</dcterms:created>
  <dcterms:modified xsi:type="dcterms:W3CDTF">2018-02-26T12:00:00Z</dcterms:modified>
</cp:coreProperties>
</file>